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1F" w:rsidRPr="00311D68" w:rsidRDefault="00BF4D1F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BF4D1F" w:rsidRDefault="00BF4D1F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BF4D1F" w:rsidRDefault="006A59D7">
      <w:pPr>
        <w:tabs>
          <w:tab w:val="left" w:pos="5420"/>
        </w:tabs>
        <w:spacing w:line="200" w:lineRule="atLeast"/>
        <w:ind w:left="28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463040" cy="11155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</w:rPr>
        <w:drawing>
          <wp:inline distT="0" distB="0" distL="0" distR="0">
            <wp:extent cx="1691639" cy="8839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39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1F" w:rsidRDefault="00BF4D1F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BF4D1F" w:rsidRDefault="006A59D7">
      <w:pPr>
        <w:tabs>
          <w:tab w:val="left" w:pos="1888"/>
          <w:tab w:val="left" w:pos="10799"/>
        </w:tabs>
        <w:spacing w:line="1074" w:lineRule="exact"/>
        <w:jc w:val="center"/>
        <w:rPr>
          <w:rFonts w:ascii="Palatino Linotype" w:eastAsia="Palatino Linotype" w:hAnsi="Palatino Linotype" w:cs="Palatino Linotype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503314352" behindDoc="1" locked="0" layoutInCell="1" allowOverlap="1">
            <wp:simplePos x="0" y="0"/>
            <wp:positionH relativeFrom="page">
              <wp:posOffset>5689600</wp:posOffset>
            </wp:positionH>
            <wp:positionV relativeFrom="paragraph">
              <wp:posOffset>-1424305</wp:posOffset>
            </wp:positionV>
            <wp:extent cx="1625600" cy="1625600"/>
            <wp:effectExtent l="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4376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-1424305</wp:posOffset>
            </wp:positionV>
            <wp:extent cx="1533525" cy="1533525"/>
            <wp:effectExtent l="0" t="0" r="9525" b="9525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/>
          <w:b/>
          <w:color w:val="231F20"/>
          <w:w w:val="104"/>
          <w:sz w:val="96"/>
          <w:u w:val="thick" w:color="231F20"/>
        </w:rPr>
        <w:t xml:space="preserve"> </w:t>
      </w:r>
      <w:r>
        <w:rPr>
          <w:rFonts w:ascii="Palatino Linotype"/>
          <w:b/>
          <w:color w:val="231F20"/>
          <w:sz w:val="96"/>
          <w:u w:val="thick" w:color="231F20"/>
        </w:rPr>
        <w:tab/>
      </w:r>
      <w:r>
        <w:rPr>
          <w:rFonts w:ascii="Palatino Linotype"/>
          <w:b/>
          <w:color w:val="231F20"/>
          <w:w w:val="110"/>
          <w:sz w:val="96"/>
          <w:u w:val="thick" w:color="231F20"/>
        </w:rPr>
        <w:t>NE</w:t>
      </w:r>
      <w:r>
        <w:rPr>
          <w:rFonts w:ascii="Palatino Linotype"/>
          <w:b/>
          <w:color w:val="231F20"/>
          <w:spacing w:val="-40"/>
          <w:w w:val="110"/>
          <w:sz w:val="96"/>
          <w:u w:val="thick" w:color="231F20"/>
        </w:rPr>
        <w:t>W</w:t>
      </w:r>
      <w:r>
        <w:rPr>
          <w:rFonts w:ascii="Palatino Linotype"/>
          <w:b/>
          <w:color w:val="231F20"/>
          <w:w w:val="110"/>
          <w:sz w:val="96"/>
          <w:u w:val="thick" w:color="231F20"/>
        </w:rPr>
        <w:t>S</w:t>
      </w:r>
      <w:r>
        <w:rPr>
          <w:rFonts w:ascii="Palatino Linotype"/>
          <w:b/>
          <w:color w:val="231F20"/>
          <w:spacing w:val="-159"/>
          <w:w w:val="110"/>
          <w:sz w:val="96"/>
          <w:u w:val="thick" w:color="231F20"/>
        </w:rPr>
        <w:t xml:space="preserve"> </w:t>
      </w:r>
      <w:r>
        <w:rPr>
          <w:rFonts w:ascii="Palatino Linotype"/>
          <w:b/>
          <w:color w:val="231F20"/>
          <w:spacing w:val="-7"/>
          <w:w w:val="110"/>
          <w:sz w:val="96"/>
          <w:u w:val="thick" w:color="231F20"/>
        </w:rPr>
        <w:t>R</w:t>
      </w:r>
      <w:r>
        <w:rPr>
          <w:rFonts w:ascii="Palatino Linotype"/>
          <w:b/>
          <w:color w:val="231F20"/>
          <w:spacing w:val="-6"/>
          <w:w w:val="110"/>
          <w:sz w:val="96"/>
          <w:u w:val="thick" w:color="231F20"/>
        </w:rPr>
        <w:t>e</w:t>
      </w:r>
      <w:r>
        <w:rPr>
          <w:rFonts w:ascii="Palatino Linotype"/>
          <w:b/>
          <w:color w:val="231F20"/>
          <w:spacing w:val="6"/>
          <w:w w:val="110"/>
          <w:sz w:val="96"/>
          <w:u w:val="thick" w:color="231F20"/>
        </w:rPr>
        <w:t>l</w:t>
      </w:r>
      <w:r>
        <w:rPr>
          <w:rFonts w:ascii="Palatino Linotype"/>
          <w:b/>
          <w:color w:val="231F20"/>
          <w:spacing w:val="9"/>
          <w:w w:val="110"/>
          <w:sz w:val="96"/>
          <w:u w:val="thick" w:color="231F20"/>
        </w:rPr>
        <w:t>e</w:t>
      </w:r>
      <w:r>
        <w:rPr>
          <w:rFonts w:ascii="Palatino Linotype"/>
          <w:b/>
          <w:color w:val="231F20"/>
          <w:w w:val="110"/>
          <w:sz w:val="96"/>
          <w:u w:val="thick" w:color="231F20"/>
        </w:rPr>
        <w:t>a</w:t>
      </w:r>
      <w:r>
        <w:rPr>
          <w:rFonts w:ascii="Palatino Linotype"/>
          <w:b/>
          <w:color w:val="231F20"/>
          <w:spacing w:val="10"/>
          <w:w w:val="110"/>
          <w:sz w:val="96"/>
          <w:u w:val="thick" w:color="231F20"/>
        </w:rPr>
        <w:t>s</w:t>
      </w:r>
      <w:r>
        <w:rPr>
          <w:rFonts w:ascii="Palatino Linotype"/>
          <w:b/>
          <w:color w:val="231F20"/>
          <w:w w:val="110"/>
          <w:sz w:val="96"/>
          <w:u w:val="thick" w:color="231F20"/>
        </w:rPr>
        <w:t>e</w:t>
      </w:r>
      <w:r>
        <w:rPr>
          <w:rFonts w:ascii="Palatino Linotype"/>
          <w:b/>
          <w:color w:val="231F20"/>
          <w:w w:val="104"/>
          <w:sz w:val="96"/>
          <w:u w:val="thick" w:color="231F20"/>
        </w:rPr>
        <w:t xml:space="preserve"> </w:t>
      </w:r>
      <w:r>
        <w:rPr>
          <w:rFonts w:ascii="Palatino Linotype"/>
          <w:b/>
          <w:color w:val="231F20"/>
          <w:sz w:val="96"/>
          <w:u w:val="thick" w:color="231F20"/>
        </w:rPr>
        <w:tab/>
      </w:r>
    </w:p>
    <w:p w:rsidR="00BF4D1F" w:rsidRDefault="006A59D7">
      <w:pPr>
        <w:pStyle w:val="BodyText"/>
        <w:spacing w:line="270" w:lineRule="exact"/>
        <w:ind w:left="2076"/>
      </w:pPr>
      <w:r>
        <w:rPr>
          <w:color w:val="231F20"/>
        </w:rPr>
        <w:t>Aransas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Recovery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 xml:space="preserve">• </w:t>
      </w:r>
      <w:r>
        <w:rPr>
          <w:rFonts w:cs="Calibri"/>
          <w:color w:val="231F20"/>
        </w:rPr>
        <w:t>517</w:t>
      </w:r>
      <w:r>
        <w:rPr>
          <w:rFonts w:cs="Calibri"/>
          <w:color w:val="231F20"/>
          <w:spacing w:val="-2"/>
        </w:rPr>
        <w:t xml:space="preserve"> </w:t>
      </w:r>
      <w:r>
        <w:rPr>
          <w:rFonts w:cs="Calibri"/>
          <w:color w:val="231F20"/>
        </w:rPr>
        <w:t>E.</w:t>
      </w:r>
      <w:r>
        <w:rPr>
          <w:rFonts w:cs="Calibri"/>
          <w:color w:val="231F20"/>
          <w:spacing w:val="-3"/>
        </w:rPr>
        <w:t xml:space="preserve"> </w:t>
      </w:r>
      <w:r>
        <w:rPr>
          <w:rFonts w:cs="Calibri"/>
          <w:color w:val="231F20"/>
        </w:rPr>
        <w:t>Mimosa</w:t>
      </w:r>
      <w:r>
        <w:rPr>
          <w:rFonts w:cs="Calibri"/>
          <w:color w:val="231F20"/>
          <w:spacing w:val="-2"/>
        </w:rPr>
        <w:t xml:space="preserve"> </w:t>
      </w:r>
      <w:r>
        <w:rPr>
          <w:color w:val="231F20"/>
          <w:w w:val="95"/>
        </w:rPr>
        <w:t xml:space="preserve">• </w:t>
      </w:r>
      <w:r>
        <w:rPr>
          <w:color w:val="231F20"/>
        </w:rPr>
        <w:t>Rockport,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Texas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78382</w:t>
      </w:r>
    </w:p>
    <w:p w:rsidR="00BF4D1F" w:rsidRDefault="00BF4D1F">
      <w:pPr>
        <w:spacing w:before="4"/>
        <w:rPr>
          <w:rFonts w:ascii="Calibri" w:eastAsia="Calibri" w:hAnsi="Calibri" w:cs="Calibri"/>
          <w:sz w:val="2"/>
          <w:szCs w:val="2"/>
        </w:rPr>
      </w:pPr>
    </w:p>
    <w:p w:rsidR="00BF4D1F" w:rsidRDefault="006A59D7">
      <w:pPr>
        <w:spacing w:line="40" w:lineRule="atLeast"/>
        <w:ind w:left="100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6883400" cy="25400"/>
                <wp:effectExtent l="6350" t="8890" r="635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25400"/>
                          <a:chOff x="0" y="0"/>
                          <a:chExt cx="10840" cy="4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0800" cy="2"/>
                            <a:chOff x="20" y="20"/>
                            <a:chExt cx="1080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0800"/>
                                <a:gd name="T2" fmla="+- 0 10820 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60DBFFF" id="Group 2" o:spid="_x0000_s1026" style="width:542pt;height:2pt;mso-position-horizontal-relative:char;mso-position-vertical-relative:line" coordsize="108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">
                <v:group id="Group 3" o:spid="_x0000_s1027" style="position:absolute;left:20;top:20;width:10800;height:2" coordorigin="20,2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20;top:2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f2rcQA&#10;AADaAAAADwAAAGRycy9kb3ducmV2LnhtbESPQWvCQBSE70L/w/IK3sxuW5Q0dRWRFrR6aFMv3h7Z&#10;1yQ2+zZkV03/vSsIHoeZ+YaZznvbiBN1vnas4SlRIIgLZ2ouNex+PkYpCB+QDTaOScM/eZjPHgZT&#10;zIw78zed8lCKCGGfoYYqhDaT0hcVWfSJa4mj9+s6iyHKrpSmw3OE20Y+KzWRFmuOCxW2tKyo+MuP&#10;VkNerPfjrfz0L18btQ3vr4dUpQeth4/94g1EoD7cw7f2ymgYw/VKvAFyd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X9q3EAAAA2gAAAA8AAAAAAAAAAAAAAAAAmAIAAGRycy9k&#10;b3ducmV2LnhtbFBLBQYAAAAABAAEAPUAAACJAwAAAAA=&#10;" path="m,l10800,e" filled="f" strokecolor="#231f20" strokeweight="2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6A59D7" w:rsidRDefault="006A59D7" w:rsidP="006A59D7">
      <w:pPr>
        <w:ind w:firstLine="720"/>
        <w:jc w:val="center"/>
        <w:rPr>
          <w:sz w:val="20"/>
          <w:szCs w:val="20"/>
        </w:rPr>
      </w:pPr>
    </w:p>
    <w:p w:rsidR="006A59D7" w:rsidRDefault="006A59D7" w:rsidP="006A59D7">
      <w:pPr>
        <w:tabs>
          <w:tab w:val="left" w:pos="5670"/>
        </w:tabs>
        <w:rPr>
          <w:smallCaps/>
          <w:sz w:val="20"/>
        </w:rPr>
      </w:pPr>
      <w:r>
        <w:rPr>
          <w:smallCaps/>
          <w:sz w:val="20"/>
        </w:rPr>
        <w:t>Contact: Deanna Spruce Phone: 361-790-9496</w:t>
      </w:r>
      <w:r>
        <w:rPr>
          <w:smallCaps/>
          <w:sz w:val="20"/>
        </w:rPr>
        <w:tab/>
      </w:r>
      <w:r>
        <w:rPr>
          <w:smallCaps/>
          <w:sz w:val="20"/>
        </w:rPr>
        <w:tab/>
      </w:r>
      <w:r>
        <w:rPr>
          <w:smallCaps/>
          <w:sz w:val="20"/>
        </w:rPr>
        <w:tab/>
      </w:r>
      <w:r>
        <w:rPr>
          <w:smallCaps/>
          <w:sz w:val="20"/>
        </w:rPr>
        <w:tab/>
      </w:r>
      <w:r w:rsidR="00311D68">
        <w:rPr>
          <w:smallCaps/>
          <w:sz w:val="20"/>
        </w:rPr>
        <w:t>December 31</w:t>
      </w:r>
      <w:r>
        <w:rPr>
          <w:smallCaps/>
          <w:sz w:val="20"/>
        </w:rPr>
        <w:t xml:space="preserve">, </w:t>
      </w:r>
      <w:r w:rsidR="00311D68">
        <w:rPr>
          <w:smallCaps/>
          <w:sz w:val="20"/>
        </w:rPr>
        <w:t>2018</w:t>
      </w:r>
    </w:p>
    <w:p w:rsidR="006A59D7" w:rsidRDefault="006A59D7" w:rsidP="006A59D7">
      <w:pPr>
        <w:tabs>
          <w:tab w:val="left" w:pos="5670"/>
        </w:tabs>
        <w:rPr>
          <w:ins w:id="0" w:author="Deanna Spruce" w:date="2018-12-28T13:26:00Z"/>
          <w:smallCaps/>
          <w:sz w:val="20"/>
        </w:rPr>
      </w:pPr>
      <w:r>
        <w:rPr>
          <w:smallCaps/>
          <w:sz w:val="20"/>
        </w:rPr>
        <w:t>Aransas County long term recovery Public information officer</w:t>
      </w:r>
    </w:p>
    <w:p w:rsidR="00311D68" w:rsidRDefault="00311D68" w:rsidP="006A59D7">
      <w:pPr>
        <w:tabs>
          <w:tab w:val="left" w:pos="5670"/>
        </w:tabs>
        <w:rPr>
          <w:smallCaps/>
          <w:sz w:val="20"/>
        </w:rPr>
      </w:pPr>
    </w:p>
    <w:p w:rsidR="00C22013" w:rsidRDefault="00C22013" w:rsidP="006A59D7">
      <w:pPr>
        <w:jc w:val="center"/>
        <w:rPr>
          <w:b/>
          <w:smallCaps/>
          <w:sz w:val="32"/>
          <w:szCs w:val="32"/>
        </w:rPr>
      </w:pPr>
      <w:bookmarkStart w:id="1" w:name="a10"/>
      <w:r>
        <w:rPr>
          <w:b/>
          <w:smallCaps/>
          <w:sz w:val="32"/>
          <w:szCs w:val="32"/>
        </w:rPr>
        <w:t>Canopies build day at Tiger field</w:t>
      </w:r>
      <w:r w:rsidR="002A5FF7">
        <w:rPr>
          <w:b/>
          <w:smallCaps/>
          <w:sz w:val="32"/>
          <w:szCs w:val="32"/>
        </w:rPr>
        <w:t xml:space="preserve"> park</w:t>
      </w:r>
      <w:r>
        <w:rPr>
          <w:b/>
          <w:smallCaps/>
          <w:sz w:val="32"/>
          <w:szCs w:val="32"/>
        </w:rPr>
        <w:t xml:space="preserve"> made POSSIBLE BY rebuild Texas Fund </w:t>
      </w:r>
    </w:p>
    <w:p w:rsidR="008374CF" w:rsidRDefault="006A59D7" w:rsidP="006A59D7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 xml:space="preserve"> </w:t>
      </w:r>
    </w:p>
    <w:p w:rsidR="00C22013" w:rsidRDefault="006A59D7" w:rsidP="006A59D7">
      <w:pPr>
        <w:spacing w:line="480" w:lineRule="auto"/>
        <w:ind w:firstLine="720"/>
      </w:pPr>
      <w:r>
        <w:t>ROCKPORT, TX –</w:t>
      </w:r>
      <w:r w:rsidR="00C22013">
        <w:t xml:space="preserve">Aransas County </w:t>
      </w:r>
      <w:r w:rsidR="00655D7A">
        <w:t>a</w:t>
      </w:r>
      <w:r w:rsidR="00C22013">
        <w:t xml:space="preserve">nnounces </w:t>
      </w:r>
      <w:r w:rsidR="00655D7A">
        <w:t>a g</w:t>
      </w:r>
      <w:r w:rsidR="00C22013">
        <w:t xml:space="preserve">rant </w:t>
      </w:r>
      <w:r w:rsidR="00655D7A">
        <w:t xml:space="preserve">funded by </w:t>
      </w:r>
      <w:r w:rsidR="00B12909">
        <w:t xml:space="preserve">the </w:t>
      </w:r>
      <w:r w:rsidR="00C22013">
        <w:t xml:space="preserve">Rebuild Texas </w:t>
      </w:r>
      <w:r w:rsidR="00B12909">
        <w:t xml:space="preserve">Fund </w:t>
      </w:r>
      <w:r w:rsidR="00BF1250">
        <w:t>for</w:t>
      </w:r>
      <w:r w:rsidR="00655D7A">
        <w:t xml:space="preserve"> the </w:t>
      </w:r>
      <w:r w:rsidR="00BF1250">
        <w:t xml:space="preserve">installation of </w:t>
      </w:r>
      <w:r w:rsidR="00C22013">
        <w:t>canopies</w:t>
      </w:r>
      <w:r w:rsidR="00BF1250">
        <w:t xml:space="preserve"> over the bleachers</w:t>
      </w:r>
      <w:r w:rsidR="00C22013">
        <w:t xml:space="preserve"> at Tiger Field Park</w:t>
      </w:r>
      <w:r w:rsidR="00655D7A">
        <w:t xml:space="preserve"> located</w:t>
      </w:r>
      <w:r w:rsidR="00C22013">
        <w:t xml:space="preserve"> at 1301 N Live Oak</w:t>
      </w:r>
      <w:r w:rsidR="00655D7A">
        <w:t>, Rockport</w:t>
      </w:r>
      <w:r w:rsidR="00C6673E">
        <w:t>,</w:t>
      </w:r>
      <w:r w:rsidR="00C22013">
        <w:t xml:space="preserve"> Texas.</w:t>
      </w:r>
      <w:r w:rsidR="00180141">
        <w:t xml:space="preserve"> Dedication of Tiger Field Park will be Friday January 4</w:t>
      </w:r>
      <w:r w:rsidR="00C6673E">
        <w:t>,</w:t>
      </w:r>
      <w:r w:rsidR="00180141">
        <w:t xml:space="preserve"> 2019 at 2:45pm.</w:t>
      </w:r>
    </w:p>
    <w:p w:rsidR="004C2E04" w:rsidRDefault="00C22013" w:rsidP="006A59D7">
      <w:pPr>
        <w:spacing w:line="480" w:lineRule="auto"/>
        <w:ind w:firstLine="720"/>
      </w:pPr>
      <w:r>
        <w:t xml:space="preserve">Tiger </w:t>
      </w:r>
      <w:r w:rsidR="002A5FF7">
        <w:t>Field</w:t>
      </w:r>
      <w:r>
        <w:t xml:space="preserve"> </w:t>
      </w:r>
      <w:r w:rsidR="00A52932">
        <w:t xml:space="preserve">Park </w:t>
      </w:r>
      <w:r>
        <w:t xml:space="preserve">and Aransas </w:t>
      </w:r>
      <w:r w:rsidR="00A52932">
        <w:t>County will</w:t>
      </w:r>
      <w:r>
        <w:t xml:space="preserve"> oversee the initiative to help recover and rebuild </w:t>
      </w:r>
      <w:r w:rsidR="00655D7A">
        <w:t xml:space="preserve">the </w:t>
      </w:r>
      <w:r>
        <w:t>Harvey</w:t>
      </w:r>
      <w:ins w:id="2" w:author="Cristina Cornejo" w:date="2018-12-28T12:58:00Z">
        <w:r w:rsidR="00B12909">
          <w:t>-</w:t>
        </w:r>
      </w:ins>
      <w:del w:id="3" w:author="Cristina Cornejo" w:date="2018-12-28T12:58:00Z">
        <w:r w:rsidDel="00B12909">
          <w:delText xml:space="preserve"> </w:delText>
        </w:r>
      </w:del>
      <w:r w:rsidR="002A5FF7">
        <w:t xml:space="preserve">impacted community. </w:t>
      </w:r>
      <w:r w:rsidR="00655D7A">
        <w:t xml:space="preserve">On November 4, 2018, </w:t>
      </w:r>
      <w:r w:rsidR="004C2E04">
        <w:t>Rockport</w:t>
      </w:r>
      <w:r w:rsidR="002A5FF7">
        <w:t>/Fulton</w:t>
      </w:r>
      <w:r w:rsidR="00655D7A">
        <w:t>,</w:t>
      </w:r>
      <w:r w:rsidR="004C2E04">
        <w:t xml:space="preserve"> Texas</w:t>
      </w:r>
      <w:r w:rsidR="00655D7A">
        <w:t xml:space="preserve"> and</w:t>
      </w:r>
      <w:r w:rsidR="004C2E04">
        <w:t xml:space="preserve"> </w:t>
      </w:r>
      <w:r w:rsidR="00C6673E">
        <w:t>T</w:t>
      </w:r>
      <w:r w:rsidR="004C2E04">
        <w:t>iger Field announce</w:t>
      </w:r>
      <w:r w:rsidR="002A5FF7">
        <w:t>d</w:t>
      </w:r>
      <w:r w:rsidR="004C2E04">
        <w:t xml:space="preserve"> </w:t>
      </w:r>
      <w:r w:rsidR="00C6673E">
        <w:t xml:space="preserve">a </w:t>
      </w:r>
      <w:r w:rsidR="00BF1250">
        <w:t>$</w:t>
      </w:r>
      <w:r w:rsidR="00A52932">
        <w:t>4</w:t>
      </w:r>
      <w:r w:rsidR="00BF1250">
        <w:t>6,970</w:t>
      </w:r>
      <w:r w:rsidR="002A5FF7">
        <w:t xml:space="preserve"> </w:t>
      </w:r>
      <w:r w:rsidR="004C2E04">
        <w:t>grant from the Rebuild Texas Fund to help with</w:t>
      </w:r>
      <w:r w:rsidR="00A52932">
        <w:t xml:space="preserve"> the</w:t>
      </w:r>
      <w:r w:rsidR="004C2E04">
        <w:t xml:space="preserve"> </w:t>
      </w:r>
      <w:r w:rsidR="00BF1250">
        <w:t>installation of</w:t>
      </w:r>
      <w:r w:rsidR="004C2E04">
        <w:t xml:space="preserve"> canopies </w:t>
      </w:r>
      <w:r w:rsidR="00A52932">
        <w:t>at</w:t>
      </w:r>
      <w:r w:rsidR="004C2E04">
        <w:t xml:space="preserve"> Tiger Field </w:t>
      </w:r>
      <w:r w:rsidR="002A5FF7">
        <w:t>P</w:t>
      </w:r>
      <w:r w:rsidR="004C2E04">
        <w:t xml:space="preserve">ark. </w:t>
      </w:r>
      <w:r w:rsidR="00C43D1D">
        <w:t>R</w:t>
      </w:r>
      <w:r w:rsidR="00180141">
        <w:t>estoration o</w:t>
      </w:r>
      <w:r w:rsidR="00C6673E">
        <w:t>f</w:t>
      </w:r>
      <w:r w:rsidR="00180141">
        <w:t xml:space="preserve"> Tiger Field Park</w:t>
      </w:r>
      <w:r w:rsidR="00C43D1D">
        <w:t xml:space="preserve"> is now complete. </w:t>
      </w:r>
      <w:r w:rsidR="005A4AB4">
        <w:t>The Pony League has 320 kids enrolled this Fall. Last Spring 220 children were enrolled</w:t>
      </w:r>
      <w:r w:rsidR="00C43D1D">
        <w:t xml:space="preserve"> </w:t>
      </w:r>
      <w:r w:rsidR="005A4AB4">
        <w:t xml:space="preserve">The Pony League did not charge enrollment fees this year. </w:t>
      </w:r>
      <w:r w:rsidR="00C43D1D">
        <w:t xml:space="preserve">The Pony League is managed by </w:t>
      </w:r>
      <w:r w:rsidR="005A4AB4">
        <w:t xml:space="preserve">the friends of </w:t>
      </w:r>
      <w:r w:rsidR="00C43D1D">
        <w:t>Tiger Field</w:t>
      </w:r>
      <w:r w:rsidR="005A4AB4">
        <w:t>.</w:t>
      </w:r>
      <w:r w:rsidR="00180141">
        <w:t xml:space="preserve">   </w:t>
      </w:r>
    </w:p>
    <w:p w:rsidR="004C2E04" w:rsidRDefault="004C2E04" w:rsidP="006A59D7">
      <w:pPr>
        <w:spacing w:line="480" w:lineRule="auto"/>
        <w:ind w:firstLine="720"/>
      </w:pPr>
      <w:r>
        <w:t>The Rebuild Texas Fund was launched just days after Hurricane Harvey devast</w:t>
      </w:r>
      <w:r w:rsidR="002A5FF7">
        <w:t>at</w:t>
      </w:r>
      <w:r>
        <w:t>ed</w:t>
      </w:r>
      <w:r w:rsidR="002A5FF7">
        <w:t xml:space="preserve"> </w:t>
      </w:r>
      <w:r>
        <w:t>Texas communities. A collaborative project of the Michael and Susan Dell Foundation</w:t>
      </w:r>
      <w:r w:rsidR="00C43D1D">
        <w:t>,</w:t>
      </w:r>
      <w:r>
        <w:t xml:space="preserve"> and the One Star Foundation</w:t>
      </w:r>
      <w:r w:rsidR="00C43D1D">
        <w:t>.  T</w:t>
      </w:r>
      <w:r>
        <w:t>he initiative</w:t>
      </w:r>
      <w:r w:rsidR="002A5FF7">
        <w:t xml:space="preserve"> </w:t>
      </w:r>
      <w:r>
        <w:t xml:space="preserve">is dedicated to the economic recovery of hard-hit Texas communities. Funded organizations such as </w:t>
      </w:r>
      <w:r w:rsidR="00A52932">
        <w:t xml:space="preserve">Aransas County and </w:t>
      </w:r>
      <w:r w:rsidR="002A5FF7">
        <w:t xml:space="preserve">Tiger Field </w:t>
      </w:r>
      <w:r w:rsidR="00A52932">
        <w:t>Park</w:t>
      </w:r>
      <w:r w:rsidR="002A5FF7">
        <w:t>,</w:t>
      </w:r>
      <w:r>
        <w:t xml:space="preserve"> play </w:t>
      </w:r>
      <w:r w:rsidR="002A5FF7">
        <w:t xml:space="preserve">a </w:t>
      </w:r>
      <w:r>
        <w:t>critical role as rebuilding continues in the community.</w:t>
      </w:r>
    </w:p>
    <w:p w:rsidR="006A59D7" w:rsidRDefault="004C2E04" w:rsidP="006A59D7">
      <w:pPr>
        <w:ind w:left="720"/>
        <w:rPr>
          <w:rFonts w:ascii="Times New Roman" w:hAnsi="Times New Roman" w:cs="Times New Roman"/>
          <w:sz w:val="24"/>
          <w:szCs w:val="24"/>
        </w:rPr>
      </w:pPr>
      <w:r>
        <w:t xml:space="preserve">“We are grateful for Rebuild Texas Fund’s dedication and passion for rebuilding and revitalizing communities, including our </w:t>
      </w:r>
      <w:r w:rsidR="00290CAE">
        <w:t xml:space="preserve">own </w:t>
      </w:r>
      <w:r w:rsidR="00A52932">
        <w:t>Aransas County City of Rockport and Town of Fulton</w:t>
      </w:r>
      <w:r>
        <w:t xml:space="preserve"> impacted by Hurricane Harvey</w:t>
      </w:r>
      <w:r w:rsidR="00290CAE">
        <w:t>,</w:t>
      </w:r>
      <w:r>
        <w:t xml:space="preserve">” </w:t>
      </w:r>
      <w:r w:rsidR="00290CAE">
        <w:t>said</w:t>
      </w:r>
      <w:r>
        <w:t xml:space="preserve"> Judge C</w:t>
      </w:r>
      <w:r w:rsidR="00290CAE">
        <w:t>.</w:t>
      </w:r>
      <w:r>
        <w:t>H</w:t>
      </w:r>
      <w:r w:rsidR="00290CAE">
        <w:t>.</w:t>
      </w:r>
      <w:r>
        <w:t xml:space="preserve"> Burt Mills.  “Through this </w:t>
      </w:r>
      <w:bookmarkEnd w:id="1"/>
      <w:r>
        <w:t xml:space="preserve">generous grant, we will be able to </w:t>
      </w:r>
      <w:r w:rsidR="00A52932">
        <w:t>provide these canopies.</w:t>
      </w:r>
      <w:r>
        <w:t xml:space="preserve"> </w:t>
      </w:r>
      <w:r w:rsidR="002F70D8">
        <w:t>Additional</w:t>
      </w:r>
      <w:r w:rsidR="00290CAE">
        <w:t>ly</w:t>
      </w:r>
      <w:r>
        <w:t xml:space="preserve">, the grant will </w:t>
      </w:r>
      <w:r w:rsidR="00A52932">
        <w:t>support Pony League activities at Tiger Field Park</w:t>
      </w:r>
      <w:r w:rsidR="002F70D8">
        <w:t>.</w:t>
      </w:r>
      <w:r w:rsidR="00A8411C">
        <w:t>”</w:t>
      </w:r>
      <w:bookmarkStart w:id="4" w:name="_Hlk507613720"/>
      <w:bookmarkStart w:id="5" w:name="_GoBack"/>
      <w:bookmarkEnd w:id="5"/>
    </w:p>
    <w:p w:rsidR="006A59D7" w:rsidRDefault="006A59D7" w:rsidP="006A59D7">
      <w:pPr>
        <w:ind w:left="720"/>
      </w:pPr>
    </w:p>
    <w:p w:rsidR="006A59D7" w:rsidRDefault="006A59D7" w:rsidP="006A59D7">
      <w:pPr>
        <w:autoSpaceDE w:val="0"/>
        <w:autoSpaceDN w:val="0"/>
        <w:rPr>
          <w:rFonts w:ascii="Times New Roman" w:eastAsia="Arial" w:hAnsi="Arial" w:cs="Arial"/>
          <w:sz w:val="23"/>
          <w:szCs w:val="24"/>
        </w:rPr>
      </w:pPr>
    </w:p>
    <w:p w:rsidR="006A59D7" w:rsidRDefault="006A59D7" w:rsidP="006A59D7">
      <w:pPr>
        <w:autoSpaceDE w:val="0"/>
        <w:autoSpaceDN w:val="0"/>
        <w:spacing w:before="5"/>
        <w:rPr>
          <w:rFonts w:ascii="Arial" w:eastAsia="Arial" w:hAnsi="Arial" w:cs="Arial"/>
          <w:szCs w:val="24"/>
        </w:rPr>
      </w:pPr>
    </w:p>
    <w:bookmarkEnd w:id="4"/>
    <w:p w:rsidR="006A59D7" w:rsidRDefault="006A59D7" w:rsidP="006A59D7">
      <w:pPr>
        <w:ind w:left="720"/>
        <w:rPr>
          <w:rFonts w:ascii="Times New Roman" w:hAnsi="Times New Roman" w:cs="Times New Roman"/>
          <w:b/>
          <w:color w:val="030303"/>
          <w:sz w:val="28"/>
          <w:highlight w:val="yellow"/>
        </w:rPr>
      </w:pPr>
      <w:r>
        <w:rPr>
          <w:rFonts w:ascii="Times New Roman" w:hAnsi="Times New Roman" w:cs="Times New Roman"/>
          <w:color w:val="3D3D3D"/>
          <w:w w:val="110"/>
          <w:sz w:val="24"/>
          <w:szCs w:val="24"/>
        </w:rPr>
        <w:lastRenderedPageBreak/>
        <w:t xml:space="preserve"> </w:t>
      </w:r>
    </w:p>
    <w:sectPr w:rsidR="006A59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6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22C" w:rsidRDefault="0002322C" w:rsidP="00B45798">
      <w:r>
        <w:separator/>
      </w:r>
    </w:p>
  </w:endnote>
  <w:endnote w:type="continuationSeparator" w:id="0">
    <w:p w:rsidR="0002322C" w:rsidRDefault="0002322C" w:rsidP="00B4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798" w:rsidRDefault="00B457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798" w:rsidRDefault="00B457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798" w:rsidRDefault="00B457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22C" w:rsidRDefault="0002322C" w:rsidP="00B45798">
      <w:r>
        <w:separator/>
      </w:r>
    </w:p>
  </w:footnote>
  <w:footnote w:type="continuationSeparator" w:id="0">
    <w:p w:rsidR="0002322C" w:rsidRDefault="0002322C" w:rsidP="00B45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798" w:rsidRDefault="00B457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798" w:rsidRDefault="00B457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798" w:rsidRDefault="00B4579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anna Spruce">
    <w15:presenceInfo w15:providerId="AD" w15:userId="S-1-5-21-157136817-2514832888-1484505599-6688"/>
  </w15:person>
  <w15:person w15:author="Cristina Cornejo">
    <w15:presenceInfo w15:providerId="None" w15:userId="Cristina Cornej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1F"/>
    <w:rsid w:val="0002322C"/>
    <w:rsid w:val="000B5E75"/>
    <w:rsid w:val="00111C61"/>
    <w:rsid w:val="00180141"/>
    <w:rsid w:val="001B26CB"/>
    <w:rsid w:val="001E0A81"/>
    <w:rsid w:val="00290CAE"/>
    <w:rsid w:val="002A5FF7"/>
    <w:rsid w:val="002F70D8"/>
    <w:rsid w:val="00311D68"/>
    <w:rsid w:val="00355E0A"/>
    <w:rsid w:val="00366EF1"/>
    <w:rsid w:val="003A69E8"/>
    <w:rsid w:val="004054BE"/>
    <w:rsid w:val="004A6175"/>
    <w:rsid w:val="004C2E04"/>
    <w:rsid w:val="00517D75"/>
    <w:rsid w:val="005A4AB4"/>
    <w:rsid w:val="00613695"/>
    <w:rsid w:val="0064646A"/>
    <w:rsid w:val="00655D7A"/>
    <w:rsid w:val="006A59D7"/>
    <w:rsid w:val="008374CF"/>
    <w:rsid w:val="0087034B"/>
    <w:rsid w:val="00955D70"/>
    <w:rsid w:val="0096547E"/>
    <w:rsid w:val="009B200E"/>
    <w:rsid w:val="009D6309"/>
    <w:rsid w:val="00A17CE4"/>
    <w:rsid w:val="00A52932"/>
    <w:rsid w:val="00A8411C"/>
    <w:rsid w:val="00AB29DB"/>
    <w:rsid w:val="00B12909"/>
    <w:rsid w:val="00B364BE"/>
    <w:rsid w:val="00B45798"/>
    <w:rsid w:val="00BB26E6"/>
    <w:rsid w:val="00BC6A2B"/>
    <w:rsid w:val="00BF1250"/>
    <w:rsid w:val="00BF4D1F"/>
    <w:rsid w:val="00C22013"/>
    <w:rsid w:val="00C43D1D"/>
    <w:rsid w:val="00C6673E"/>
    <w:rsid w:val="00D452E0"/>
    <w:rsid w:val="00E4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C00DEF-5778-4C38-893B-7A181431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708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45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798"/>
  </w:style>
  <w:style w:type="paragraph" w:styleId="Footer">
    <w:name w:val="footer"/>
    <w:basedOn w:val="Normal"/>
    <w:link w:val="FooterChar"/>
    <w:uiPriority w:val="99"/>
    <w:unhideWhenUsed/>
    <w:rsid w:val="00B45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798"/>
  </w:style>
  <w:style w:type="paragraph" w:styleId="BalloonText">
    <w:name w:val="Balloon Text"/>
    <w:basedOn w:val="Normal"/>
    <w:link w:val="BalloonTextChar"/>
    <w:uiPriority w:val="99"/>
    <w:semiHidden/>
    <w:unhideWhenUsed/>
    <w:rsid w:val="00290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Aransas County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Spruce</dc:creator>
  <cp:lastModifiedBy>Deanna Spruce</cp:lastModifiedBy>
  <cp:revision>2</cp:revision>
  <cp:lastPrinted>2018-12-28T15:34:00Z</cp:lastPrinted>
  <dcterms:created xsi:type="dcterms:W3CDTF">2018-12-28T19:27:00Z</dcterms:created>
  <dcterms:modified xsi:type="dcterms:W3CDTF">2018-12-28T19:27:00Z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LastSaved">
    <vt:filetime>2018-10-30T00:00:00Z</vt:filetime>
  </property>
</Properties>
</file>